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7F58A0" w:rsidRDefault="00062E1B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Con questo</w:t>
      </w:r>
      <w:r w:rsidR="007F58A0" w:rsidRPr="007F58A0">
        <w:rPr>
          <w:rFonts w:ascii="Tahoma" w:hAnsi="Tahoma" w:cs="Tahoma"/>
          <w:szCs w:val="24"/>
        </w:rPr>
        <w:t xml:space="preserve"> modello si può richiedere al Garante per la protezione dei dati personali di disporre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b/>
          <w:szCs w:val="24"/>
        </w:rPr>
        <w:t>il blocco/divieto della diffusione online di contenuti ritenuti atti di cyberbullismo</w:t>
      </w:r>
      <w:r w:rsidR="007F58A0">
        <w:rPr>
          <w:rFonts w:ascii="Tahoma" w:hAnsi="Tahoma" w:cs="Tahoma"/>
          <w:szCs w:val="24"/>
        </w:rPr>
        <w:t xml:space="preserve"> </w:t>
      </w:r>
      <w:r w:rsidR="007F58A0">
        <w:rPr>
          <w:rFonts w:ascii="Tahoma" w:hAnsi="Tahoma" w:cs="Tahoma"/>
          <w:szCs w:val="24"/>
        </w:rPr>
        <w:br/>
      </w:r>
      <w:r w:rsidR="007F58A0" w:rsidRPr="007F58A0">
        <w:rPr>
          <w:rFonts w:ascii="Tahoma" w:hAnsi="Tahoma" w:cs="Tahoma"/>
          <w:szCs w:val="24"/>
        </w:rPr>
        <w:t xml:space="preserve">ai sensi dell’art. 2, comma 2, </w:t>
      </w:r>
      <w:r w:rsidR="002221DA">
        <w:rPr>
          <w:rFonts w:ascii="Tahoma" w:hAnsi="Tahoma" w:cs="Tahoma"/>
          <w:szCs w:val="24"/>
        </w:rPr>
        <w:t>della legge</w:t>
      </w:r>
      <w:r w:rsidR="007F58A0">
        <w:rPr>
          <w:rFonts w:ascii="Tahoma" w:hAnsi="Tahoma" w:cs="Tahoma"/>
          <w:szCs w:val="24"/>
        </w:rPr>
        <w:t xml:space="preserve"> 71</w:t>
      </w:r>
      <w:r w:rsidR="002221DA">
        <w:rPr>
          <w:rFonts w:ascii="Tahoma" w:hAnsi="Tahoma" w:cs="Tahoma"/>
          <w:szCs w:val="24"/>
        </w:rPr>
        <w:t>/2017</w:t>
      </w:r>
      <w:r w:rsidR="007F58A0">
        <w:rPr>
          <w:rFonts w:ascii="Tahoma" w:hAnsi="Tahoma" w:cs="Tahoma"/>
          <w:szCs w:val="24"/>
        </w:rPr>
        <w:t xml:space="preserve"> e degli artt. 143 e </w:t>
      </w:r>
      <w:r w:rsidR="002221DA">
        <w:rPr>
          <w:rFonts w:ascii="Tahoma" w:hAnsi="Tahoma" w:cs="Tahoma"/>
          <w:szCs w:val="24"/>
        </w:rPr>
        <w:t>144 del d</w:t>
      </w:r>
      <w:r w:rsidR="00B1315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>lgs</w:t>
      </w:r>
      <w:r w:rsidR="004C4968">
        <w:rPr>
          <w:rFonts w:ascii="Tahoma" w:hAnsi="Tahoma" w:cs="Tahoma"/>
          <w:szCs w:val="24"/>
        </w:rPr>
        <w:t>.</w:t>
      </w:r>
      <w:r w:rsidR="002221DA">
        <w:rPr>
          <w:rFonts w:ascii="Tahoma" w:hAnsi="Tahoma" w:cs="Tahoma"/>
          <w:szCs w:val="24"/>
        </w:rPr>
        <w:t xml:space="preserve"> 196/2003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71540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8"/>
          <w:szCs w:val="20"/>
        </w:rPr>
      </w:pPr>
      <w:r w:rsidRPr="00971540">
        <w:rPr>
          <w:rFonts w:ascii="Tahoma" w:hAnsi="Tahoma" w:cs="Tahoma"/>
          <w:sz w:val="28"/>
          <w:szCs w:val="20"/>
        </w:rPr>
        <w:t>Garante per la protezione dei dati personali</w:t>
      </w:r>
    </w:p>
    <w:p w:rsidR="00AD5FDB" w:rsidRPr="00971540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indirizzo e-mail</w:t>
      </w:r>
      <w:r w:rsidR="00B87CF0" w:rsidRPr="00971540">
        <w:rPr>
          <w:rFonts w:ascii="Tahoma" w:hAnsi="Tahoma" w:cs="Tahoma"/>
          <w:b/>
          <w:sz w:val="28"/>
          <w:szCs w:val="20"/>
        </w:rPr>
        <w:t>:</w:t>
      </w:r>
      <w:r w:rsidR="00B87CF0" w:rsidRPr="00971540">
        <w:rPr>
          <w:rFonts w:ascii="Tahoma" w:hAnsi="Tahoma" w:cs="Tahoma"/>
          <w:sz w:val="28"/>
          <w:szCs w:val="20"/>
        </w:rPr>
        <w:t xml:space="preserve"> </w:t>
      </w:r>
      <w:hyperlink r:id="rId8" w:history="1">
        <w:r w:rsidR="006303E2" w:rsidRPr="00971540">
          <w:rPr>
            <w:rStyle w:val="Collegamentoipertestuale"/>
            <w:rFonts w:ascii="Tahoma" w:hAnsi="Tahoma" w:cs="Tahoma"/>
            <w:b/>
            <w:sz w:val="28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un 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33"/>
        <w:gridCol w:w="522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515E71">
        <w:rPr>
          <w:rFonts w:ascii="Tahoma" w:hAnsi="Tahoma" w:cs="Tahoma"/>
          <w:b/>
          <w:sz w:val="24"/>
          <w:szCs w:val="20"/>
        </w:rPr>
        <w:t xml:space="preserve"> DI CUI TI RTIENI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 xml:space="preserve">l’indirizzo del sito o meglio la 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specifica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>Legge 71/20017 sul cyberbul</w:t>
      </w:r>
      <w:del w:id="0" w:author="Dirigente01" w:date="2019-02-12T19:22:00Z">
        <w:r w:rsidR="0062683D" w:rsidDel="00F65E03">
          <w:rPr>
            <w:rFonts w:ascii="Tahoma" w:hAnsi="Tahoma" w:cs="Tahoma"/>
            <w:sz w:val="20"/>
            <w:szCs w:val="20"/>
          </w:rPr>
          <w:delText>l</w:delText>
        </w:r>
      </w:del>
      <w:r w:rsidR="0062683D">
        <w:rPr>
          <w:rFonts w:ascii="Tahoma" w:hAnsi="Tahoma" w:cs="Tahoma"/>
          <w:sz w:val="20"/>
          <w:szCs w:val="20"/>
        </w:rPr>
        <w:t>lis</w:t>
      </w:r>
      <w:bookmarkStart w:id="1" w:name="_GoBack"/>
      <w:bookmarkEnd w:id="1"/>
      <w:r w:rsidR="0062683D">
        <w:rPr>
          <w:rFonts w:ascii="Tahoma" w:hAnsi="Tahoma" w:cs="Tahoma"/>
          <w:sz w:val="20"/>
          <w:szCs w:val="20"/>
        </w:rPr>
        <w:t xml:space="preserve">mo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6C49F0" w:rsidRPr="003952CA" w:rsidRDefault="006C49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b/>
          <w:sz w:val="18"/>
          <w:szCs w:val="20"/>
        </w:rPr>
      </w:pPr>
      <w:r w:rsidRPr="0091582B">
        <w:rPr>
          <w:rFonts w:ascii="Tahoma" w:hAnsi="Tahoma" w:cs="Tahoma"/>
          <w:b/>
          <w:sz w:val="18"/>
          <w:szCs w:val="20"/>
        </w:rPr>
        <w:t>Informativa ai sensi dell'art. 13 del</w:t>
      </w:r>
      <w:r w:rsidRPr="003952CA">
        <w:rPr>
          <w:rFonts w:ascii="Tahoma" w:hAnsi="Tahoma" w:cs="Tahoma"/>
          <w:b/>
          <w:sz w:val="18"/>
          <w:szCs w:val="20"/>
        </w:rPr>
        <w:t xml:space="preserve"> Codice in materia di protezione dei dati personali</w:t>
      </w: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sz w:val="18"/>
          <w:szCs w:val="20"/>
        </w:rPr>
      </w:pPr>
    </w:p>
    <w:p w:rsidR="00423B98" w:rsidRPr="003952CA" w:rsidRDefault="00423B98" w:rsidP="009D624F">
      <w:pPr>
        <w:spacing w:after="0" w:line="360" w:lineRule="auto"/>
        <w:jc w:val="center"/>
        <w:rPr>
          <w:rFonts w:ascii="Tahoma" w:hAnsi="Tahoma" w:cs="Tahoma"/>
          <w:i/>
          <w:sz w:val="18"/>
          <w:szCs w:val="20"/>
        </w:rPr>
      </w:pPr>
      <w:r w:rsidRPr="003952CA">
        <w:rPr>
          <w:rFonts w:ascii="Tahoma" w:hAnsi="Tahoma" w:cs="Tahoma"/>
          <w:i/>
          <w:sz w:val="18"/>
          <w:szCs w:val="20"/>
        </w:rPr>
        <w:t>Il Garante per la protezione dei dati personali tratterà i dati personali trasmessi, con modalità elettroniche e su supporti cartacei, per lo svolgimento dei compiti istituzionali nell’ambito del contrasto del fenomeno del cyberbullismo. Il loro conferimento è obbligatorio ed in assenza degli stessi la segnalazione/reclamo potrebbe non poter essere istruita. I dati personali potrebbero formare oggetto di comunicazione</w:t>
      </w:r>
      <w:r w:rsidR="002F3502">
        <w:rPr>
          <w:rFonts w:ascii="Tahoma" w:hAnsi="Tahoma" w:cs="Tahoma"/>
          <w:i/>
          <w:sz w:val="18"/>
          <w:szCs w:val="20"/>
        </w:rPr>
        <w:t xml:space="preserve"> ai</w:t>
      </w:r>
      <w:r w:rsidRPr="003952CA">
        <w:rPr>
          <w:rFonts w:ascii="Tahoma" w:hAnsi="Tahoma" w:cs="Tahoma"/>
          <w:i/>
          <w:sz w:val="18"/>
          <w:szCs w:val="20"/>
        </w:rPr>
        <w:t xml:space="preserve"> </w:t>
      </w:r>
      <w:r w:rsidR="002F3502">
        <w:rPr>
          <w:rFonts w:ascii="Tahoma" w:hAnsi="Tahoma" w:cs="Tahoma"/>
          <w:i/>
          <w:sz w:val="18"/>
          <w:szCs w:val="20"/>
        </w:rPr>
        <w:t xml:space="preserve">soggetti coinvolti nella trattamento dei dati personali oggetto di segnalazione/reclamo (con particolare riferimento a gestori di siti internet e social media), </w:t>
      </w:r>
      <w:r w:rsidRPr="003952CA">
        <w:rPr>
          <w:rFonts w:ascii="Tahoma" w:hAnsi="Tahoma" w:cs="Tahoma"/>
          <w:i/>
          <w:sz w:val="18"/>
          <w:szCs w:val="20"/>
        </w:rPr>
        <w:t>all’Autorità giudiziaria o alle Forze di polizia</w:t>
      </w:r>
      <w:r w:rsidR="002F3502">
        <w:rPr>
          <w:rFonts w:ascii="Tahoma" w:hAnsi="Tahoma" w:cs="Tahoma"/>
          <w:i/>
          <w:sz w:val="18"/>
          <w:szCs w:val="20"/>
        </w:rPr>
        <w:t xml:space="preserve"> ovvero ad altri soggetti cui debbano essere comunicati per dare adempimento ad obblighi di legge</w:t>
      </w:r>
      <w:r w:rsidRPr="003952CA">
        <w:rPr>
          <w:rFonts w:ascii="Tahoma" w:hAnsi="Tahoma" w:cs="Tahoma"/>
          <w:i/>
          <w:sz w:val="18"/>
          <w:szCs w:val="20"/>
        </w:rPr>
        <w:t>. Ciascun interessato ha diritto di accedere ai dati personali a sé riferiti e di esercitare gli altri diritti previsti dall'art. 7 del Codice.</w:t>
      </w:r>
    </w:p>
    <w:sectPr w:rsidR="00423B98" w:rsidRPr="003952CA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CC3" w:rsidRDefault="00515CC3" w:rsidP="00AD5FDB">
      <w:pPr>
        <w:spacing w:after="0" w:line="240" w:lineRule="auto"/>
      </w:pPr>
      <w:r>
        <w:separator/>
      </w:r>
    </w:p>
  </w:endnote>
  <w:endnote w:type="continuationSeparator" w:id="0">
    <w:p w:rsidR="00515CC3" w:rsidRDefault="00515CC3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8" w:rsidRDefault="00423B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327485"/>
      <w:docPartObj>
        <w:docPartGallery w:val="Page Numbers (Bottom of Page)"/>
        <w:docPartUnique/>
      </w:docPartObj>
    </w:sdtPr>
    <w:sdtEndPr/>
    <w:sdtContent>
      <w:p w:rsidR="00423B98" w:rsidRDefault="00423B98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F65E03">
          <w:rPr>
            <w:noProof/>
            <w:sz w:val="20"/>
            <w:szCs w:val="20"/>
          </w:rPr>
          <w:t>4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8" w:rsidRDefault="00423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CC3" w:rsidRDefault="00515CC3" w:rsidP="00AD5FDB">
      <w:pPr>
        <w:spacing w:after="0" w:line="240" w:lineRule="auto"/>
      </w:pPr>
      <w:r>
        <w:separator/>
      </w:r>
    </w:p>
  </w:footnote>
  <w:footnote w:type="continuationSeparator" w:id="0">
    <w:p w:rsidR="00515CC3" w:rsidRDefault="00515CC3" w:rsidP="00AD5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8" w:rsidRDefault="00423B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8" w:rsidRDefault="00423B9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98" w:rsidRDefault="00423B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 w15:restartNumberingAfterBreak="0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irigente01">
    <w15:presenceInfo w15:providerId="None" w15:userId="Dirigente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21DA"/>
    <w:rsid w:val="002251E3"/>
    <w:rsid w:val="00237A78"/>
    <w:rsid w:val="00282A77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F16A6"/>
    <w:rsid w:val="005F6F3E"/>
    <w:rsid w:val="0062683D"/>
    <w:rsid w:val="006303E2"/>
    <w:rsid w:val="00646EFE"/>
    <w:rsid w:val="006B3090"/>
    <w:rsid w:val="006C49F0"/>
    <w:rsid w:val="006D305F"/>
    <w:rsid w:val="006E15AF"/>
    <w:rsid w:val="007C5121"/>
    <w:rsid w:val="007D44F2"/>
    <w:rsid w:val="007E094B"/>
    <w:rsid w:val="007F56A6"/>
    <w:rsid w:val="007F58A0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D624F"/>
    <w:rsid w:val="009F1364"/>
    <w:rsid w:val="009F1874"/>
    <w:rsid w:val="00A33569"/>
    <w:rsid w:val="00A42865"/>
    <w:rsid w:val="00A55CD9"/>
    <w:rsid w:val="00A86AB9"/>
    <w:rsid w:val="00A95BEC"/>
    <w:rsid w:val="00AC5464"/>
    <w:rsid w:val="00AD5FDB"/>
    <w:rsid w:val="00AE3B6B"/>
    <w:rsid w:val="00B13158"/>
    <w:rsid w:val="00B87CF0"/>
    <w:rsid w:val="00B9355F"/>
    <w:rsid w:val="00BF1DDC"/>
    <w:rsid w:val="00C21200"/>
    <w:rsid w:val="00C240AF"/>
    <w:rsid w:val="00C33E45"/>
    <w:rsid w:val="00C67EF5"/>
    <w:rsid w:val="00C967E8"/>
    <w:rsid w:val="00CA17B6"/>
    <w:rsid w:val="00CA52E1"/>
    <w:rsid w:val="00CD5B53"/>
    <w:rsid w:val="00CF0EC4"/>
    <w:rsid w:val="00CF54A6"/>
    <w:rsid w:val="00CF7D43"/>
    <w:rsid w:val="00D60A03"/>
    <w:rsid w:val="00D97D76"/>
    <w:rsid w:val="00DB4C80"/>
    <w:rsid w:val="00DC0433"/>
    <w:rsid w:val="00E67BAE"/>
    <w:rsid w:val="00E87BD9"/>
    <w:rsid w:val="00EB2AA0"/>
    <w:rsid w:val="00ED7416"/>
    <w:rsid w:val="00EF4716"/>
    <w:rsid w:val="00F17460"/>
    <w:rsid w:val="00F23BFF"/>
    <w:rsid w:val="00F4661E"/>
    <w:rsid w:val="00F65E03"/>
    <w:rsid w:val="00FA7D40"/>
    <w:rsid w:val="00FB059D"/>
    <w:rsid w:val="00FB6A26"/>
    <w:rsid w:val="00FC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D82A2-4F1A-4140-B222-77485E4A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yberbullismo@gpdp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BB6C2-ABDA-4228-A170-C19B7AFCC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</dc:creator>
  <cp:lastModifiedBy>Dirigente01</cp:lastModifiedBy>
  <cp:revision>2</cp:revision>
  <cp:lastPrinted>2017-10-13T12:35:00Z</cp:lastPrinted>
  <dcterms:created xsi:type="dcterms:W3CDTF">2019-02-12T18:23:00Z</dcterms:created>
  <dcterms:modified xsi:type="dcterms:W3CDTF">2019-02-12T18:23:00Z</dcterms:modified>
</cp:coreProperties>
</file>